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75D" w:rsidDel="003D1537" w:rsidRDefault="0033575D">
      <w:pPr>
        <w:pStyle w:val="a5"/>
        <w:spacing w:before="0" w:beforeAutospacing="0" w:after="0" w:afterAutospacing="0" w:line="560" w:lineRule="exact"/>
        <w:ind w:left="420" w:hanging="420"/>
        <w:jc w:val="center"/>
        <w:rPr>
          <w:del w:id="0" w:author="王海峰" w:date="2024-12-25T09:19:00Z"/>
          <w:rFonts w:ascii="方正小标宋_GBK" w:eastAsia="方正小标宋_GBK"/>
          <w:sz w:val="44"/>
          <w:szCs w:val="44"/>
        </w:rPr>
      </w:pPr>
      <w:bookmarkStart w:id="1" w:name="_GoBack"/>
      <w:bookmarkEnd w:id="1"/>
    </w:p>
    <w:p w:rsidR="0033575D" w:rsidDel="003D1537" w:rsidRDefault="00F74B99">
      <w:pPr>
        <w:pStyle w:val="a5"/>
        <w:spacing w:before="0" w:beforeAutospacing="0" w:after="0" w:afterAutospacing="0" w:line="560" w:lineRule="exact"/>
        <w:ind w:left="420" w:hanging="420"/>
        <w:jc w:val="center"/>
        <w:rPr>
          <w:del w:id="2" w:author="王海峰" w:date="2024-12-25T09:19:00Z"/>
          <w:rFonts w:ascii="方正小标宋_GBK" w:eastAsia="方正小标宋_GBK"/>
          <w:sz w:val="44"/>
          <w:szCs w:val="44"/>
        </w:rPr>
      </w:pPr>
      <w:del w:id="3" w:author="王海峰" w:date="2024-12-25T09:19:00Z">
        <w:r w:rsidDel="003D1537">
          <w:rPr>
            <w:rFonts w:ascii="方正小标宋_GBK" w:eastAsia="方正小标宋_GBK" w:hint="eastAsia"/>
            <w:sz w:val="44"/>
            <w:szCs w:val="44"/>
          </w:rPr>
          <w:delText>关于征集2025年度徐州市科协调研课题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ind w:left="420" w:hanging="420"/>
        <w:jc w:val="center"/>
        <w:rPr>
          <w:del w:id="4" w:author="王海峰" w:date="2024-12-25T09:19:00Z"/>
          <w:rFonts w:ascii="方正小标宋_GBK" w:eastAsia="方正小标宋_GBK"/>
          <w:sz w:val="44"/>
          <w:szCs w:val="44"/>
        </w:rPr>
      </w:pPr>
      <w:del w:id="5" w:author="王海峰" w:date="2024-12-25T09:19:00Z">
        <w:r w:rsidDel="003D1537">
          <w:rPr>
            <w:rFonts w:ascii="方正小标宋_GBK" w:eastAsia="方正小标宋_GBK" w:hint="eastAsia"/>
            <w:sz w:val="44"/>
            <w:szCs w:val="44"/>
          </w:rPr>
          <w:delText>选题的通知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6" w:author="王海峰" w:date="2024-12-25T09:19:00Z"/>
          <w:rFonts w:ascii="仿宋_GB2312" w:eastAsia="仿宋_GB2312"/>
          <w:sz w:val="32"/>
          <w:szCs w:val="32"/>
        </w:rPr>
      </w:pPr>
      <w:del w:id="7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 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8" w:author="王海峰" w:date="2024-12-25T09:19:00Z"/>
          <w:rFonts w:ascii="仿宋_GB2312" w:eastAsia="仿宋_GB2312"/>
          <w:sz w:val="32"/>
          <w:szCs w:val="32"/>
        </w:rPr>
      </w:pPr>
      <w:del w:id="9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 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10" w:author="王海峰" w:date="2024-12-25T09:19:00Z"/>
          <w:rFonts w:ascii="仿宋_GB2312" w:eastAsia="仿宋_GB2312"/>
          <w:sz w:val="32"/>
          <w:szCs w:val="32"/>
        </w:rPr>
      </w:pPr>
      <w:del w:id="11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各市级学会（协会、研究会），各高校科协，市科技专家团，各县（市）区科协，机关各部室，各有关单位：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12" w:author="王海峰" w:date="2024-12-25T09:19:00Z"/>
          <w:rFonts w:ascii="仿宋_GB2312" w:eastAsia="仿宋_GB2312"/>
          <w:sz w:val="32"/>
          <w:szCs w:val="32"/>
        </w:rPr>
      </w:pPr>
      <w:del w:id="13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 xml:space="preserve">　　为扎实开展建言献策和决策咨询相关工作，积极探索服务党和政府科学决策的有效路径和方法，切实提升科技智库服务能力和水平，2025年，市科协将组织开展调研课题研究工作，现公开征集选题。有关事项通知如下：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14" w:author="王海峰" w:date="2024-12-25T09:19:00Z"/>
          <w:rFonts w:ascii="黑体" w:eastAsia="黑体" w:hAnsi="黑体"/>
          <w:sz w:val="32"/>
          <w:szCs w:val="32"/>
        </w:rPr>
      </w:pPr>
      <w:del w:id="15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 xml:space="preserve">　　一、关于征集选题的内容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16" w:author="王海峰" w:date="2024-12-25T09:19:00Z"/>
          <w:rFonts w:ascii="仿宋_GB2312" w:eastAsia="仿宋_GB2312"/>
          <w:sz w:val="32"/>
          <w:szCs w:val="32"/>
        </w:rPr>
      </w:pPr>
      <w:del w:id="17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 xml:space="preserve">　　各单位建议市科协开展研究的选题</w:delText>
        </w:r>
      </w:del>
      <w:ins w:id="18" w:author="Administrator" w:date="2024-12-23T16:17:00Z">
        <w:del w:id="19" w:author="王海峰" w:date="2024-12-25T09:19:00Z">
          <w:r w:rsidDel="003D1537">
            <w:rPr>
              <w:rFonts w:ascii="仿宋_GB2312" w:eastAsia="仿宋_GB2312" w:hint="eastAsia"/>
              <w:sz w:val="32"/>
              <w:szCs w:val="32"/>
            </w:rPr>
            <w:delText>建议</w:delText>
          </w:r>
        </w:del>
      </w:ins>
      <w:del w:id="20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应围绕我市“十四五”期间经济社会发展规划和年度政府工作报告，聚焦“343”创新产业集群和“5+X”未来产业体系，着眼面向世界科技前沿、面向经济主战场、面向国家重大需求、面向人民生命健康，探索研究因地制宜发展新质生产力、加快实现高水平科技自立自强，为中国式现代化徐州新实践提出具体的实施方案、应对措施和长期战略思路。选题应体现支撑决策、服务决策的宗旨，注重发挥跨学科、综合交叉的优势，突出问题导向，凸显前瞻性、全局性和战略性。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21" w:author="王海峰" w:date="2024-12-25T09:19:00Z"/>
          <w:rFonts w:ascii="黑体" w:eastAsia="黑体" w:hAnsi="黑体"/>
          <w:sz w:val="32"/>
          <w:szCs w:val="32"/>
        </w:rPr>
      </w:pPr>
      <w:del w:id="22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 xml:space="preserve">　　二、关于征集选题的报送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ind w:firstLineChars="200" w:firstLine="640"/>
        <w:rPr>
          <w:del w:id="23" w:author="王海峰" w:date="2024-12-25T09:19:00Z"/>
          <w:rFonts w:ascii="仿宋_GB2312" w:eastAsia="仿宋_GB2312"/>
          <w:sz w:val="32"/>
          <w:szCs w:val="32"/>
        </w:rPr>
      </w:pPr>
      <w:del w:id="24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（一）各单位广泛发动所属团体和会员，按照《2025年徐州市科协调研课题选题指南》（附件1）或自拟题目，填写《建议选题情况表》（附件2）。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ind w:firstLineChars="200" w:firstLine="640"/>
        <w:rPr>
          <w:del w:id="25" w:author="王海峰" w:date="2024-12-25T09:19:00Z"/>
          <w:rFonts w:ascii="仿宋_GB2312" w:eastAsia="仿宋_GB2312"/>
          <w:sz w:val="32"/>
          <w:szCs w:val="32"/>
        </w:rPr>
      </w:pPr>
      <w:del w:id="26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（二）领航学会、一流学会、创新特色学会及高校科协、科技专家团等单位，</w:delText>
        </w:r>
      </w:del>
      <w:del w:id="27" w:author="王海峰" w:date="2024-12-23T17:07:00Z">
        <w:r w:rsidDel="006E18FA">
          <w:rPr>
            <w:rFonts w:ascii="仿宋_GB2312" w:eastAsia="仿宋_GB2312" w:hint="eastAsia"/>
            <w:sz w:val="32"/>
            <w:szCs w:val="32"/>
          </w:rPr>
          <w:delText>至少应提出2个</w:delText>
        </w:r>
      </w:del>
      <w:del w:id="28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选题</w:delText>
        </w:r>
      </w:del>
      <w:del w:id="29" w:author="王海峰" w:date="2024-12-23T17:15:00Z">
        <w:r w:rsidDel="00847988">
          <w:rPr>
            <w:rFonts w:ascii="仿宋_GB2312" w:eastAsia="仿宋_GB2312" w:hint="eastAsia"/>
            <w:sz w:val="32"/>
            <w:szCs w:val="32"/>
          </w:rPr>
          <w:delText>建议</w:delText>
        </w:r>
      </w:del>
      <w:del w:id="30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。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ind w:firstLineChars="200" w:firstLine="640"/>
        <w:rPr>
          <w:del w:id="31" w:author="王海峰" w:date="2024-12-25T09:19:00Z"/>
          <w:rFonts w:ascii="仿宋_GB2312" w:eastAsia="仿宋_GB2312"/>
          <w:sz w:val="32"/>
          <w:szCs w:val="32"/>
        </w:rPr>
      </w:pPr>
      <w:del w:id="32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（三）各单位对所属团体和会员上报的材料进行汇总，填写《建议选题汇总表》（附件</w:delText>
        </w:r>
        <w:r w:rsidDel="003D1537">
          <w:rPr>
            <w:rFonts w:ascii="仿宋_GB2312" w:eastAsia="仿宋_GB2312"/>
            <w:sz w:val="32"/>
            <w:szCs w:val="32"/>
          </w:rPr>
          <w:delText>2</w:delText>
        </w:r>
      </w:del>
      <w:ins w:id="33" w:author="Administrator" w:date="2024-12-23T16:19:00Z">
        <w:del w:id="34" w:author="王海峰" w:date="2024-12-25T09:19:00Z">
          <w:r w:rsidDel="003D1537">
            <w:rPr>
              <w:rFonts w:ascii="仿宋_GB2312" w:eastAsia="仿宋_GB2312" w:hint="eastAsia"/>
              <w:sz w:val="32"/>
              <w:szCs w:val="32"/>
            </w:rPr>
            <w:delText>3</w:delText>
          </w:r>
        </w:del>
      </w:ins>
      <w:del w:id="35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），于2025年1月20日前将材料Word版（附件3需同时提供盖章后扫描的PDF版）通过电子邮件的方式报送市科协。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ind w:firstLineChars="200" w:firstLine="640"/>
        <w:rPr>
          <w:del w:id="36" w:author="王海峰" w:date="2024-12-25T09:19:00Z"/>
          <w:rFonts w:ascii="仿宋_GB2312" w:eastAsia="仿宋_GB2312"/>
          <w:sz w:val="32"/>
          <w:szCs w:val="32"/>
        </w:rPr>
      </w:pPr>
      <w:del w:id="37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联系人：</w:delText>
        </w:r>
      </w:del>
      <w:del w:id="38" w:author="王海峰" w:date="2024-12-23T17:15:00Z">
        <w:r w:rsidDel="00C67EB9">
          <w:rPr>
            <w:rFonts w:ascii="仿宋_GB2312" w:eastAsia="仿宋_GB2312" w:hint="eastAsia"/>
            <w:sz w:val="32"/>
            <w:szCs w:val="32"/>
          </w:rPr>
          <w:delText xml:space="preserve"> </w:delText>
        </w:r>
      </w:del>
      <w:del w:id="39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王海峰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40" w:author="王海峰" w:date="2024-12-25T09:19:00Z"/>
          <w:rFonts w:ascii="仿宋_GB2312" w:eastAsia="仿宋_GB2312"/>
          <w:sz w:val="32"/>
          <w:szCs w:val="32"/>
        </w:rPr>
      </w:pPr>
      <w:del w:id="41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 xml:space="preserve">　　电话：80805009，15952118692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42" w:author="王海峰" w:date="2024-12-25T09:19:00Z"/>
          <w:rFonts w:ascii="仿宋_GB2312" w:eastAsia="仿宋_GB2312"/>
          <w:sz w:val="32"/>
          <w:szCs w:val="32"/>
        </w:rPr>
      </w:pPr>
      <w:del w:id="43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 xml:space="preserve">　　电子邮箱：xz_xzkx@16</w:delText>
        </w:r>
      </w:del>
      <w:del w:id="44" w:author="王海峰" w:date="2024-12-24T11:21:00Z">
        <w:r w:rsidDel="00720ECC">
          <w:rPr>
            <w:rFonts w:ascii="仿宋_GB2312" w:eastAsia="仿宋_GB2312" w:hint="eastAsia"/>
            <w:sz w:val="32"/>
            <w:szCs w:val="32"/>
          </w:rPr>
          <w:delText>3</w:delText>
        </w:r>
      </w:del>
      <w:del w:id="45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.</w:delText>
        </w:r>
      </w:del>
      <w:del w:id="46" w:author="王海峰" w:date="2024-12-24T11:22:00Z">
        <w:r w:rsidDel="00720ECC">
          <w:rPr>
            <w:rFonts w:ascii="仿宋_GB2312" w:eastAsia="仿宋_GB2312" w:hint="eastAsia"/>
            <w:sz w:val="32"/>
            <w:szCs w:val="32"/>
          </w:rPr>
          <w:delText>net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47" w:author="王海峰" w:date="2024-12-25T09:19:00Z"/>
          <w:rFonts w:ascii="仿宋_GB2312" w:eastAsia="仿宋_GB2312"/>
          <w:sz w:val="32"/>
          <w:szCs w:val="32"/>
        </w:rPr>
      </w:pPr>
      <w:del w:id="48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  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ind w:firstLineChars="200" w:firstLine="640"/>
        <w:rPr>
          <w:del w:id="49" w:author="王海峰" w:date="2024-12-25T09:19:00Z"/>
          <w:rFonts w:ascii="仿宋_GB2312" w:eastAsia="仿宋_GB2312"/>
          <w:sz w:val="32"/>
          <w:szCs w:val="32"/>
        </w:rPr>
      </w:pPr>
      <w:del w:id="50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附件：1.2025年徐州市科协调研课题选题指南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ind w:firstLineChars="500" w:firstLine="1600"/>
        <w:rPr>
          <w:del w:id="51" w:author="王海峰" w:date="2024-12-25T09:19:00Z"/>
          <w:rFonts w:ascii="仿宋_GB2312" w:eastAsia="仿宋_GB2312"/>
          <w:sz w:val="32"/>
          <w:szCs w:val="32"/>
        </w:rPr>
      </w:pPr>
      <w:del w:id="52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2.建议选题情况表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53" w:author="王海峰" w:date="2024-12-25T09:19:00Z"/>
          <w:rFonts w:ascii="仿宋_GB2312" w:eastAsia="仿宋_GB2312"/>
          <w:sz w:val="32"/>
          <w:szCs w:val="32"/>
        </w:rPr>
      </w:pPr>
      <w:del w:id="54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 </w:delText>
        </w:r>
        <w:r w:rsidDel="003D1537">
          <w:rPr>
            <w:rFonts w:ascii="仿宋_GB2312" w:eastAsia="仿宋_GB2312" w:hint="eastAsia"/>
            <w:sz w:val="32"/>
            <w:szCs w:val="32"/>
          </w:rPr>
          <w:delText xml:space="preserve">　　   </w:delText>
        </w:r>
      </w:del>
      <w:ins w:id="55" w:author="Administrator" w:date="2024-12-23T16:25:00Z">
        <w:del w:id="56" w:author="王海峰" w:date="2024-12-23T16:33:00Z">
          <w:r w:rsidDel="00822BE6">
            <w:rPr>
              <w:rFonts w:ascii="仿宋_GB2312" w:eastAsia="仿宋_GB2312" w:hint="eastAsia"/>
              <w:sz w:val="32"/>
              <w:szCs w:val="32"/>
            </w:rPr>
            <w:delText xml:space="preserve">　</w:delText>
          </w:r>
        </w:del>
      </w:ins>
      <w:del w:id="57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 xml:space="preserve"> 3.建议选题汇总表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58" w:author="王海峰" w:date="2024-12-25T09:19:00Z"/>
          <w:rFonts w:ascii="仿宋_GB2312" w:eastAsia="仿宋_GB2312"/>
          <w:sz w:val="32"/>
          <w:szCs w:val="32"/>
        </w:rPr>
      </w:pPr>
      <w:del w:id="59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    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60" w:author="王海峰" w:date="2024-12-25T09:19:00Z"/>
          <w:rFonts w:ascii="仿宋_GB2312" w:eastAsia="仿宋_GB2312"/>
          <w:sz w:val="32"/>
          <w:szCs w:val="32"/>
        </w:rPr>
      </w:pPr>
      <w:del w:id="61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 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rPr>
          <w:del w:id="62" w:author="王海峰" w:date="2024-12-25T09:19:00Z"/>
          <w:rFonts w:ascii="仿宋_GB2312" w:eastAsia="仿宋_GB2312"/>
          <w:sz w:val="32"/>
          <w:szCs w:val="32"/>
        </w:rPr>
      </w:pPr>
      <w:del w:id="63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 xml:space="preserve">　　</w:delText>
        </w:r>
        <w:r w:rsidDel="003D1537">
          <w:rPr>
            <w:rFonts w:ascii="仿宋_GB2312" w:eastAsia="仿宋_GB2312" w:hint="eastAsia"/>
            <w:sz w:val="32"/>
            <w:szCs w:val="32"/>
          </w:rPr>
          <w:delText>             </w:delText>
        </w:r>
      </w:del>
      <w:ins w:id="64" w:author="Administrator" w:date="2024-12-23T16:20:00Z">
        <w:del w:id="65" w:author="王海峰" w:date="2024-12-23T16:33:00Z">
          <w:r w:rsidDel="00822BE6">
            <w:rPr>
              <w:rFonts w:ascii="仿宋_GB2312" w:eastAsia="仿宋_GB2312" w:hint="eastAsia"/>
              <w:sz w:val="32"/>
              <w:szCs w:val="32"/>
            </w:rPr>
            <w:delText xml:space="preserve">　　　　　　</w:delText>
          </w:r>
        </w:del>
      </w:ins>
      <w:del w:id="66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徐州市科学技术协会</w:delText>
        </w:r>
      </w:del>
      <w:del w:id="67" w:author="王海峰" w:date="2024-12-25T09:13:00Z">
        <w:r w:rsidDel="00702449">
          <w:rPr>
            <w:rFonts w:ascii="仿宋_GB2312" w:eastAsia="仿宋_GB2312" w:hint="eastAsia"/>
            <w:sz w:val="32"/>
            <w:szCs w:val="32"/>
          </w:rPr>
          <w:delText>办公室</w:delText>
        </w:r>
      </w:del>
    </w:p>
    <w:p w:rsidR="0033575D" w:rsidDel="003D1537" w:rsidRDefault="00F74B99">
      <w:pPr>
        <w:pStyle w:val="a5"/>
        <w:spacing w:before="0" w:beforeAutospacing="0" w:after="0" w:afterAutospacing="0" w:line="560" w:lineRule="exact"/>
        <w:jc w:val="center"/>
        <w:rPr>
          <w:del w:id="68" w:author="王海峰" w:date="2024-12-25T09:19:00Z"/>
          <w:rFonts w:ascii="仿宋_GB2312" w:eastAsia="仿宋_GB2312"/>
          <w:sz w:val="32"/>
          <w:szCs w:val="32"/>
        </w:rPr>
      </w:pPr>
      <w:del w:id="69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 xml:space="preserve">                            2024年12月</w:delText>
        </w:r>
      </w:del>
      <w:del w:id="70" w:author="王海峰" w:date="2024-12-23T17:27:00Z">
        <w:r w:rsidDel="0015646C">
          <w:rPr>
            <w:rFonts w:ascii="仿宋_GB2312" w:eastAsia="仿宋_GB2312" w:hint="eastAsia"/>
            <w:sz w:val="32"/>
            <w:szCs w:val="32"/>
          </w:rPr>
          <w:delText>23</w:delText>
        </w:r>
      </w:del>
      <w:del w:id="71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日</w:delText>
        </w:r>
      </w:del>
    </w:p>
    <w:p w:rsidR="0033575D" w:rsidDel="003D1537" w:rsidRDefault="0033575D">
      <w:pPr>
        <w:pStyle w:val="a5"/>
        <w:spacing w:before="0" w:beforeAutospacing="0" w:after="0" w:afterAutospacing="0" w:line="560" w:lineRule="exact"/>
        <w:rPr>
          <w:del w:id="72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rPr>
          <w:del w:id="73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F74B99">
      <w:pPr>
        <w:spacing w:line="560" w:lineRule="exact"/>
        <w:rPr>
          <w:del w:id="74" w:author="王海峰" w:date="2024-12-25T09:19:00Z"/>
          <w:rFonts w:ascii="黑体" w:eastAsia="黑体" w:hAnsi="黑体"/>
          <w:sz w:val="32"/>
          <w:szCs w:val="32"/>
        </w:rPr>
      </w:pPr>
      <w:del w:id="75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>附件1：</w:delText>
        </w:r>
      </w:del>
    </w:p>
    <w:p w:rsidR="0033575D" w:rsidDel="003D1537" w:rsidRDefault="0033575D">
      <w:pPr>
        <w:spacing w:line="560" w:lineRule="exact"/>
        <w:rPr>
          <w:del w:id="76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F74B99">
      <w:pPr>
        <w:spacing w:line="560" w:lineRule="exact"/>
        <w:jc w:val="center"/>
        <w:rPr>
          <w:del w:id="77" w:author="王海峰" w:date="2024-12-25T09:19:00Z"/>
          <w:rFonts w:ascii="方正小标宋_GBK" w:eastAsia="方正小标宋_GBK"/>
          <w:sz w:val="44"/>
          <w:szCs w:val="44"/>
        </w:rPr>
      </w:pPr>
      <w:del w:id="78" w:author="王海峰" w:date="2024-12-25T09:19:00Z">
        <w:r w:rsidDel="003D1537">
          <w:rPr>
            <w:rFonts w:ascii="方正小标宋_GBK" w:eastAsia="方正小标宋_GBK" w:hint="eastAsia"/>
            <w:sz w:val="44"/>
            <w:szCs w:val="44"/>
          </w:rPr>
          <w:delText>2025年徐州市科协调研课题选题指南</w:delText>
        </w:r>
      </w:del>
    </w:p>
    <w:p w:rsidR="0033575D" w:rsidDel="003D1537" w:rsidRDefault="0033575D">
      <w:pPr>
        <w:spacing w:line="560" w:lineRule="exact"/>
        <w:rPr>
          <w:del w:id="79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F74B99">
      <w:pPr>
        <w:spacing w:line="560" w:lineRule="exact"/>
        <w:ind w:firstLineChars="200" w:firstLine="640"/>
        <w:rPr>
          <w:del w:id="80" w:author="王海峰" w:date="2024-12-25T09:19:00Z"/>
          <w:rFonts w:ascii="黑体" w:eastAsia="黑体" w:hAnsi="黑体"/>
          <w:sz w:val="32"/>
          <w:szCs w:val="32"/>
        </w:rPr>
      </w:pPr>
      <w:del w:id="81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>一、新质生产力领域研究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82" w:author="王海峰" w:date="2024-12-25T09:19:00Z"/>
          <w:rFonts w:ascii="仿宋_GB2312" w:eastAsia="仿宋_GB2312"/>
          <w:kern w:val="0"/>
          <w:sz w:val="32"/>
          <w:szCs w:val="32"/>
        </w:rPr>
      </w:pPr>
      <w:del w:id="83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1.新质生产力赋能徐州高质量发展研究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84" w:author="王海峰" w:date="2024-12-25T09:19:00Z"/>
          <w:rFonts w:ascii="仿宋_GB2312" w:eastAsia="仿宋_GB2312"/>
          <w:kern w:val="0"/>
          <w:sz w:val="32"/>
          <w:szCs w:val="32"/>
        </w:rPr>
      </w:pPr>
      <w:del w:id="85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2.科技创新为徐州发展新质生产力注入新动能研究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86" w:author="王海峰" w:date="2024-12-25T09:19:00Z"/>
          <w:rFonts w:ascii="仿宋_GB2312" w:eastAsia="仿宋_GB2312"/>
          <w:kern w:val="0"/>
          <w:sz w:val="32"/>
          <w:szCs w:val="32"/>
        </w:rPr>
      </w:pPr>
      <w:del w:id="87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3.新质生产力视角下徐州高校与企业融合发展研究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88" w:author="王海峰" w:date="2024-12-25T09:19:00Z"/>
          <w:rFonts w:ascii="黑体" w:eastAsia="黑体" w:hAnsi="黑体"/>
          <w:sz w:val="32"/>
          <w:szCs w:val="32"/>
        </w:rPr>
      </w:pPr>
      <w:del w:id="89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>二、徐州“343” 创新产业集群和“5+X”未来产业体系研究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90" w:author="王海峰" w:date="2024-12-25T09:19:00Z"/>
          <w:rFonts w:ascii="仿宋_GB2312" w:eastAsia="仿宋_GB2312"/>
          <w:kern w:val="0"/>
          <w:sz w:val="32"/>
          <w:szCs w:val="32"/>
        </w:rPr>
      </w:pPr>
      <w:del w:id="91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1.加快推进创新型产业集群高质量发展对策研究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92" w:author="王海峰" w:date="2024-12-25T09:19:00Z"/>
          <w:rFonts w:ascii="仿宋_GB2312" w:eastAsia="仿宋_GB2312"/>
          <w:kern w:val="0"/>
          <w:sz w:val="32"/>
          <w:szCs w:val="32"/>
        </w:rPr>
      </w:pPr>
      <w:del w:id="93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2.徐州“343”创新产业集群发展研究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94" w:author="王海峰" w:date="2024-12-25T09:19:00Z"/>
          <w:rFonts w:ascii="仿宋_GB2312" w:eastAsia="仿宋_GB2312"/>
          <w:kern w:val="0"/>
          <w:sz w:val="32"/>
          <w:szCs w:val="32"/>
        </w:rPr>
      </w:pPr>
      <w:del w:id="95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3.徐州市未来产业发展现状、机遇及对策建议研究</w:delText>
        </w:r>
      </w:del>
    </w:p>
    <w:p w:rsidR="0033575D" w:rsidDel="003D1537" w:rsidRDefault="00F74B99">
      <w:pPr>
        <w:spacing w:line="540" w:lineRule="exact"/>
        <w:ind w:firstLineChars="200" w:firstLine="640"/>
        <w:rPr>
          <w:del w:id="96" w:author="王海峰" w:date="2024-12-25T09:19:00Z"/>
          <w:rFonts w:ascii="仿宋_GB2312" w:eastAsia="仿宋_GB2312"/>
          <w:kern w:val="0"/>
          <w:sz w:val="32"/>
          <w:szCs w:val="32"/>
        </w:rPr>
      </w:pPr>
      <w:del w:id="97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4.以科技创新推动产业创新，加快推进新型工业化路径研究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98" w:author="王海峰" w:date="2024-12-25T09:19:00Z"/>
          <w:rFonts w:ascii="仿宋_GB2312" w:eastAsia="仿宋_GB2312"/>
          <w:kern w:val="0"/>
          <w:sz w:val="32"/>
          <w:szCs w:val="32"/>
        </w:rPr>
      </w:pPr>
      <w:del w:id="99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5.科技服务企业发展的新路径研究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00" w:author="王海峰" w:date="2024-12-25T09:19:00Z"/>
          <w:rFonts w:ascii="仿宋_GB2312" w:eastAsia="仿宋_GB2312"/>
          <w:kern w:val="0"/>
          <w:sz w:val="32"/>
          <w:szCs w:val="32"/>
        </w:rPr>
      </w:pPr>
      <w:del w:id="101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6.徐州企业科技创新联合体建设机制研究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02" w:author="王海峰" w:date="2024-12-25T09:19:00Z"/>
          <w:rFonts w:ascii="仿宋_GB2312" w:eastAsia="仿宋_GB2312"/>
          <w:kern w:val="0"/>
          <w:sz w:val="32"/>
          <w:szCs w:val="32"/>
        </w:rPr>
      </w:pPr>
      <w:del w:id="103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7.创新资源引进方式及优化配置研究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04" w:author="王海峰" w:date="2024-12-25T09:19:00Z"/>
          <w:rFonts w:ascii="仿宋_GB2312" w:eastAsia="仿宋_GB2312"/>
          <w:kern w:val="0"/>
          <w:sz w:val="32"/>
          <w:szCs w:val="32"/>
        </w:rPr>
      </w:pPr>
      <w:del w:id="105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8.探索符合我市产业布局的重大科技创新平台的路径研究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06" w:author="王海峰" w:date="2024-12-25T09:19:00Z"/>
          <w:rFonts w:ascii="仿宋_GB2312" w:eastAsia="仿宋_GB2312"/>
          <w:kern w:val="0"/>
          <w:sz w:val="32"/>
          <w:szCs w:val="32"/>
        </w:rPr>
      </w:pPr>
      <w:del w:id="107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9.徐州市大健康产业科技战略的发展现状及对策研究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08" w:author="王海峰" w:date="2024-12-25T09:19:00Z"/>
          <w:rFonts w:ascii="仿宋_GB2312" w:eastAsia="仿宋_GB2312"/>
          <w:kern w:val="0"/>
          <w:sz w:val="32"/>
          <w:szCs w:val="32"/>
        </w:rPr>
      </w:pPr>
      <w:del w:id="109" w:author="王海峰" w:date="2024-12-25T09:19:00Z">
        <w:r w:rsidDel="003D1537">
          <w:rPr>
            <w:rFonts w:ascii="仿宋_GB2312" w:eastAsia="仿宋_GB2312" w:hint="eastAsia"/>
            <w:kern w:val="0"/>
            <w:sz w:val="32"/>
            <w:szCs w:val="32"/>
          </w:rPr>
          <w:delText>10.</w:delText>
        </w:r>
        <w:r w:rsidDel="003D1537">
          <w:rPr>
            <w:rFonts w:eastAsia="仿宋_GB2312" w:hint="eastAsia"/>
            <w:sz w:val="32"/>
            <w:szCs w:val="32"/>
          </w:rPr>
          <w:delText>徐州高端装备制造业基础优化升级对策研究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10" w:author="王海峰" w:date="2024-12-25T09:19:00Z"/>
          <w:rFonts w:ascii="黑体" w:eastAsia="黑体" w:hAnsi="黑体"/>
          <w:sz w:val="32"/>
          <w:szCs w:val="32"/>
        </w:rPr>
      </w:pPr>
      <w:del w:id="111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>三、淮海经济区中心城市建设研究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12" w:author="王海峰" w:date="2024-12-25T09:19:00Z"/>
          <w:rFonts w:ascii="仿宋_GB2312" w:eastAsia="仿宋_GB2312"/>
          <w:sz w:val="32"/>
          <w:szCs w:val="32"/>
        </w:rPr>
      </w:pPr>
      <w:del w:id="113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1.建设淮海经济区科技创新高地对策研究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14" w:author="王海峰" w:date="2024-12-25T09:19:00Z"/>
          <w:rFonts w:ascii="仿宋_GB2312" w:eastAsia="仿宋_GB2312"/>
          <w:sz w:val="32"/>
          <w:szCs w:val="32"/>
        </w:rPr>
      </w:pPr>
      <w:del w:id="115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2.高质量发展淮海经济区区域医疗中心实践研究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16" w:author="王海峰" w:date="2024-12-25T09:19:00Z"/>
          <w:rFonts w:ascii="仿宋_GB2312" w:eastAsia="仿宋_GB2312"/>
          <w:sz w:val="32"/>
          <w:szCs w:val="32"/>
        </w:rPr>
      </w:pPr>
      <w:del w:id="117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3.促进科技与农业紧密结合，推动淮海经济区农村一二三产业融合发展研究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18" w:author="王海峰" w:date="2024-12-25T09:19:00Z"/>
          <w:rFonts w:ascii="黑体" w:eastAsia="黑体" w:hAnsi="黑体"/>
          <w:sz w:val="32"/>
          <w:szCs w:val="32"/>
        </w:rPr>
      </w:pPr>
      <w:del w:id="119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>四、科技人才培养研究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20" w:author="王海峰" w:date="2024-12-25T09:19:00Z"/>
          <w:rFonts w:ascii="仿宋_GB2312" w:eastAsia="仿宋_GB2312"/>
          <w:sz w:val="32"/>
          <w:szCs w:val="32"/>
        </w:rPr>
      </w:pPr>
      <w:del w:id="121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1.打造徐州一流科技领军人才和创新团队的路径研究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22" w:author="王海峰" w:date="2024-12-25T09:19:00Z"/>
          <w:rFonts w:ascii="仿宋_GB2312" w:eastAsia="仿宋_GB2312"/>
          <w:sz w:val="32"/>
          <w:szCs w:val="32"/>
        </w:rPr>
      </w:pPr>
      <w:del w:id="123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2.徐州海外科技引才创新机制研究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24" w:author="王海峰" w:date="2024-12-25T09:19:00Z"/>
          <w:rFonts w:ascii="黑体" w:eastAsia="黑体" w:hAnsi="黑体"/>
          <w:sz w:val="32"/>
          <w:szCs w:val="32"/>
        </w:rPr>
      </w:pPr>
      <w:del w:id="125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>五、文明城市建设研究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26" w:author="王海峰" w:date="2024-12-25T09:19:00Z"/>
          <w:rFonts w:ascii="仿宋_GB2312" w:eastAsia="仿宋_GB2312"/>
          <w:sz w:val="32"/>
          <w:szCs w:val="32"/>
        </w:rPr>
      </w:pPr>
      <w:del w:id="127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1.科技赋能文明城市建设路径研究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28" w:author="王海峰" w:date="2024-12-25T09:19:00Z"/>
          <w:rFonts w:ascii="仿宋_GB2312" w:eastAsia="仿宋_GB2312"/>
          <w:sz w:val="32"/>
          <w:szCs w:val="32"/>
        </w:rPr>
      </w:pPr>
      <w:del w:id="129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2.新时代科普工作机制面临的问题及对策研究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30" w:author="王海峰" w:date="2024-12-25T09:19:00Z"/>
          <w:rFonts w:ascii="黑体" w:eastAsia="黑体" w:hAnsi="黑体"/>
          <w:sz w:val="32"/>
          <w:szCs w:val="32"/>
        </w:rPr>
      </w:pPr>
      <w:del w:id="131" w:author="王海峰" w:date="2024-12-25T09:19:00Z">
        <w:r w:rsidDel="003D1537">
          <w:rPr>
            <w:rFonts w:ascii="黑体" w:eastAsia="黑体" w:hAnsi="黑体" w:hint="eastAsia"/>
            <w:sz w:val="32"/>
            <w:szCs w:val="32"/>
          </w:rPr>
          <w:delText>六、其他内容</w:delText>
        </w:r>
      </w:del>
    </w:p>
    <w:p w:rsidR="0033575D" w:rsidDel="003D1537" w:rsidRDefault="00F74B99">
      <w:pPr>
        <w:spacing w:line="560" w:lineRule="exact"/>
        <w:ind w:firstLineChars="200" w:firstLine="640"/>
        <w:rPr>
          <w:del w:id="132" w:author="王海峰" w:date="2024-12-25T09:19:00Z"/>
          <w:rFonts w:ascii="仿宋_GB2312" w:eastAsia="仿宋_GB2312"/>
          <w:sz w:val="32"/>
          <w:szCs w:val="32"/>
        </w:rPr>
      </w:pPr>
      <w:del w:id="133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围绕科技创新、人工智能、</w:delText>
        </w:r>
      </w:del>
      <w:ins w:id="134" w:author="Administrator" w:date="2024-12-23T16:25:00Z">
        <w:del w:id="135" w:author="王海峰" w:date="2024-12-25T09:19:00Z">
          <w:r w:rsidDel="003D1537">
            <w:rPr>
              <w:rFonts w:ascii="仿宋_GB2312" w:eastAsia="仿宋_GB2312" w:hint="eastAsia"/>
              <w:sz w:val="32"/>
              <w:szCs w:val="32"/>
            </w:rPr>
            <w:delText>医药卫生、</w:delText>
          </w:r>
        </w:del>
      </w:ins>
      <w:del w:id="136" w:author="王海峰" w:date="2024-12-25T09:19:00Z">
        <w:r w:rsidDel="003D1537">
          <w:rPr>
            <w:rFonts w:ascii="仿宋_GB2312" w:eastAsia="仿宋_GB2312" w:hint="eastAsia"/>
            <w:sz w:val="32"/>
            <w:szCs w:val="32"/>
          </w:rPr>
          <w:delText>智慧城市、绿色发展、区域协同、深化改革、乡村振兴等内容自行选取具体方向申报课题。</w:delText>
        </w:r>
      </w:del>
    </w:p>
    <w:p w:rsidR="0033575D" w:rsidDel="003D1537" w:rsidRDefault="0033575D">
      <w:pPr>
        <w:spacing w:line="560" w:lineRule="exact"/>
        <w:ind w:firstLineChars="200" w:firstLine="640"/>
        <w:rPr>
          <w:del w:id="137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ind w:firstLineChars="200" w:firstLine="640"/>
        <w:rPr>
          <w:del w:id="138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ind w:firstLineChars="200" w:firstLine="640"/>
        <w:rPr>
          <w:del w:id="139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ind w:firstLineChars="200" w:firstLine="640"/>
        <w:rPr>
          <w:del w:id="140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ind w:firstLineChars="200" w:firstLine="640"/>
        <w:rPr>
          <w:del w:id="141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ind w:firstLineChars="200" w:firstLine="640"/>
        <w:rPr>
          <w:del w:id="142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ind w:firstLineChars="200" w:firstLine="640"/>
        <w:rPr>
          <w:del w:id="143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ind w:firstLineChars="200" w:firstLine="640"/>
        <w:rPr>
          <w:del w:id="144" w:author="王海峰" w:date="2024-12-25T09:19:00Z"/>
          <w:rFonts w:ascii="仿宋_GB2312" w:eastAsia="仿宋_GB2312"/>
          <w:sz w:val="32"/>
          <w:szCs w:val="32"/>
        </w:rPr>
      </w:pPr>
    </w:p>
    <w:p w:rsidR="0033575D" w:rsidDel="003D1537" w:rsidRDefault="0033575D">
      <w:pPr>
        <w:spacing w:line="560" w:lineRule="exact"/>
        <w:ind w:firstLineChars="200" w:firstLine="640"/>
        <w:rPr>
          <w:del w:id="145" w:author="王海峰" w:date="2024-12-25T09:19:00Z"/>
          <w:rFonts w:ascii="仿宋_GB2312" w:eastAsia="仿宋_GB2312"/>
          <w:sz w:val="32"/>
          <w:szCs w:val="32"/>
        </w:rPr>
      </w:pPr>
    </w:p>
    <w:p w:rsidR="0033575D" w:rsidDel="00822BE6" w:rsidRDefault="0033575D">
      <w:pPr>
        <w:spacing w:line="560" w:lineRule="exact"/>
        <w:ind w:firstLineChars="200" w:firstLine="640"/>
        <w:rPr>
          <w:del w:id="146" w:author="王海峰" w:date="2024-12-23T16:33:00Z"/>
          <w:rFonts w:ascii="仿宋_GB2312" w:eastAsia="仿宋_GB2312"/>
          <w:sz w:val="32"/>
          <w:szCs w:val="32"/>
        </w:rPr>
      </w:pPr>
    </w:p>
    <w:p w:rsidR="0033575D" w:rsidRDefault="00F74B99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33575D" w:rsidRDefault="00F74B99">
      <w:pPr>
        <w:widowControl/>
        <w:overflowPunct w:val="0"/>
        <w:autoSpaceDE w:val="0"/>
        <w:autoSpaceDN w:val="0"/>
        <w:adjustRightInd w:val="0"/>
        <w:spacing w:line="52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建议选题情况表</w:t>
      </w:r>
    </w:p>
    <w:p w:rsidR="0033575D" w:rsidDel="00822BE6" w:rsidRDefault="0033575D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del w:id="147" w:author="王海峰" w:date="2024-12-23T16:34:00Z"/>
          <w:rFonts w:ascii="小标宋" w:eastAsia="小标宋" w:hAnsi="华文中宋"/>
          <w:kern w:val="0"/>
          <w:sz w:val="40"/>
          <w:szCs w:val="40"/>
        </w:rPr>
      </w:pPr>
    </w:p>
    <w:p w:rsidR="0033575D" w:rsidRDefault="00F74B99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hAnsi="Times New Roman" w:cs="黑体"/>
          <w:kern w:val="0"/>
          <w:sz w:val="24"/>
          <w:szCs w:val="24"/>
        </w:rPr>
      </w:pPr>
      <w:r>
        <w:rPr>
          <w:rFonts w:ascii="黑体" w:eastAsia="黑体" w:cs="黑体" w:hint="eastAsia"/>
          <w:kern w:val="0"/>
          <w:sz w:val="24"/>
        </w:rPr>
        <w:t xml:space="preserve">                     </w:t>
      </w: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900"/>
        <w:gridCol w:w="1412"/>
        <w:gridCol w:w="1935"/>
        <w:gridCol w:w="4142"/>
        <w:tblGridChange w:id="148">
          <w:tblGrid>
            <w:gridCol w:w="456"/>
            <w:gridCol w:w="900"/>
            <w:gridCol w:w="1412"/>
            <w:gridCol w:w="1935"/>
            <w:gridCol w:w="4142"/>
          </w:tblGrid>
        </w:tblGridChange>
      </w:tblGrid>
      <w:tr w:rsidR="0033575D">
        <w:trPr>
          <w:trHeight w:val="615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D" w:rsidRPr="00822BE6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/>
                <w:kern w:val="0"/>
                <w:sz w:val="24"/>
                <w:szCs w:val="24"/>
                <w:rPrChange w:id="149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cs="黑体" w:hint="eastAsia"/>
                <w:kern w:val="0"/>
                <w:sz w:val="24"/>
                <w:rPrChange w:id="150" w:author="王海峰" w:date="2024-12-23T16:37:00Z">
                  <w:rPr>
                    <w:rFonts w:ascii="黑体" w:eastAsia="黑体" w:cs="黑体" w:hint="eastAsia"/>
                    <w:kern w:val="0"/>
                    <w:sz w:val="24"/>
                  </w:rPr>
                </w:rPrChange>
              </w:rPr>
              <w:t>建议选题名称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  <w:rPrChange w:id="151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:rsidR="0033575D" w:rsidTr="00822BE6">
        <w:tblPrEx>
          <w:tblW w:w="88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52" w:author="王海峰" w:date="2024-12-23T16:36:00Z">
            <w:tblPrEx>
              <w:tblW w:w="8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602"/>
          <w:trPrChange w:id="153" w:author="王海峰" w:date="2024-12-23T16:36:00Z">
            <w:trPr>
              <w:trHeight w:val="451"/>
            </w:trPr>
          </w:trPrChange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4" w:author="王海峰" w:date="2024-12-23T16:36:00Z">
              <w:tcPr>
                <w:tcW w:w="45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F74B99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/>
                <w:kern w:val="0"/>
                <w:sz w:val="24"/>
                <w:szCs w:val="24"/>
                <w:rPrChange w:id="155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cs="黑体" w:hint="eastAsia"/>
                <w:kern w:val="0"/>
                <w:sz w:val="24"/>
                <w:rPrChange w:id="156" w:author="王海峰" w:date="2024-12-23T16:37:00Z">
                  <w:rPr>
                    <w:rFonts w:ascii="黑体" w:eastAsia="黑体" w:cs="黑体" w:hint="eastAsia"/>
                    <w:kern w:val="0"/>
                    <w:sz w:val="24"/>
                  </w:rPr>
                </w:rPrChange>
              </w:rPr>
              <w:t>建议人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57" w:author="王海峰" w:date="2024-12-23T16:36:00Z">
              <w:tcPr>
                <w:tcW w:w="9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F74B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/>
                <w:kern w:val="0"/>
                <w:sz w:val="24"/>
                <w:szCs w:val="24"/>
                <w:rPrChange w:id="158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cs="黑体" w:hint="eastAsia"/>
                <w:kern w:val="0"/>
                <w:sz w:val="24"/>
                <w:rPrChange w:id="159" w:author="王海峰" w:date="2024-12-23T16:37:00Z">
                  <w:rPr>
                    <w:rFonts w:ascii="黑体" w:eastAsia="黑体" w:cs="黑体" w:hint="eastAsia"/>
                    <w:kern w:val="0"/>
                    <w:sz w:val="24"/>
                  </w:rPr>
                </w:rPrChange>
              </w:rPr>
              <w:t>姓名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0" w:author="王海峰" w:date="2024-12-23T16:36:00Z">
              <w:tcPr>
                <w:tcW w:w="141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161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  <w:pPrChange w:id="162" w:author="王海峰" w:date="2024-12-23T16:37:00Z">
                <w:pPr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3" w:author="王海峰" w:date="2024-12-23T16:36:00Z">
              <w:tcPr>
                <w:tcW w:w="193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/>
                <w:kern w:val="0"/>
                <w:sz w:val="24"/>
                <w:szCs w:val="24"/>
                <w:rPrChange w:id="164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cs="黑体" w:hint="eastAsia"/>
                <w:kern w:val="0"/>
                <w:sz w:val="24"/>
                <w:rPrChange w:id="165" w:author="王海峰" w:date="2024-12-23T16:37:00Z">
                  <w:rPr>
                    <w:rFonts w:ascii="黑体" w:eastAsia="黑体" w:cs="黑体" w:hint="eastAsia"/>
                    <w:kern w:val="0"/>
                    <w:sz w:val="24"/>
                  </w:rPr>
                </w:rPrChange>
              </w:rPr>
              <w:t>手机号码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66" w:author="王海峰" w:date="2024-12-23T16:36:00Z">
              <w:tcPr>
                <w:tcW w:w="41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仿宋_GB2312" w:eastAsia="仿宋_GB2312"/>
                <w:kern w:val="0"/>
                <w:sz w:val="24"/>
                <w:szCs w:val="24"/>
                <w:rPrChange w:id="167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:rsidR="0033575D" w:rsidTr="00822BE6">
        <w:tblPrEx>
          <w:tblW w:w="88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68" w:author="王海峰" w:date="2024-12-23T16:36:00Z">
            <w:tblPrEx>
              <w:tblW w:w="8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566"/>
          <w:trPrChange w:id="169" w:author="王海峰" w:date="2024-12-23T16:36:00Z">
            <w:trPr>
              <w:trHeight w:val="120"/>
            </w:trPr>
          </w:trPrChange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0" w:author="王海峰" w:date="2024-12-23T16:36:00Z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33575D">
            <w:pPr>
              <w:widowControl/>
              <w:jc w:val="left"/>
              <w:rPr>
                <w:rFonts w:ascii="楷体_GB2312" w:eastAsia="楷体_GB2312"/>
                <w:kern w:val="0"/>
                <w:sz w:val="24"/>
                <w:szCs w:val="24"/>
                <w:rPrChange w:id="171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2" w:author="王海峰" w:date="2024-12-23T16:36:00Z">
              <w:tcPr>
                <w:tcW w:w="23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F74B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/>
                <w:kern w:val="0"/>
                <w:sz w:val="24"/>
                <w:szCs w:val="24"/>
                <w:rPrChange w:id="173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hint="eastAsia"/>
                <w:kern w:val="0"/>
                <w:sz w:val="24"/>
                <w:rPrChange w:id="174" w:author="王海峰" w:date="2024-12-23T16:37:00Z">
                  <w:rPr>
                    <w:rFonts w:ascii="黑体" w:eastAsia="黑体" w:hint="eastAsia"/>
                    <w:kern w:val="0"/>
                    <w:sz w:val="24"/>
                  </w:rPr>
                </w:rPrChange>
              </w:rPr>
              <w:t>工作单位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75" w:author="王海峰" w:date="2024-12-23T16:36:00Z">
              <w:tcPr>
                <w:tcW w:w="6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176" w:author="王海峰" w:date="2024-12-23T16:37:00Z">
                  <w:rPr>
                    <w:rFonts w:ascii="仿宋_GB2312" w:eastAsia="仿宋_GB2312"/>
                    <w:kern w:val="0"/>
                    <w:sz w:val="24"/>
                    <w:szCs w:val="24"/>
                  </w:rPr>
                </w:rPrChange>
              </w:rPr>
              <w:pPrChange w:id="177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</w:tr>
      <w:tr w:rsidR="0033575D" w:rsidTr="00822BE6">
        <w:tblPrEx>
          <w:tblW w:w="88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PrExChange w:id="178" w:author="王海峰" w:date="2024-12-23T16:36:00Z">
            <w:tblPrEx>
              <w:tblW w:w="88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</w:tblPrEx>
          </w:tblPrExChange>
        </w:tblPrEx>
        <w:trPr>
          <w:trHeight w:val="527"/>
          <w:trPrChange w:id="179" w:author="王海峰" w:date="2024-12-23T16:36:00Z">
            <w:trPr>
              <w:trHeight w:val="345"/>
            </w:trPr>
          </w:trPrChange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0" w:author="王海峰" w:date="2024-12-23T16:36:00Z">
              <w:tcPr>
                <w:tcW w:w="0" w:type="auto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33575D">
            <w:pPr>
              <w:widowControl/>
              <w:jc w:val="left"/>
              <w:rPr>
                <w:rFonts w:ascii="楷体_GB2312" w:eastAsia="楷体_GB2312"/>
                <w:kern w:val="0"/>
                <w:sz w:val="24"/>
                <w:szCs w:val="24"/>
                <w:rPrChange w:id="181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2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2" w:author="王海峰" w:date="2024-12-23T16:36:00Z">
              <w:tcPr>
                <w:tcW w:w="231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F74B9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 w:cs="黑体"/>
                <w:kern w:val="0"/>
                <w:sz w:val="24"/>
                <w:szCs w:val="24"/>
                <w:rPrChange w:id="183" w:author="王海峰" w:date="2024-12-23T16:37:00Z">
                  <w:rPr>
                    <w:rFonts w:ascii="黑体" w:eastAsia="黑体" w:cs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hint="eastAsia"/>
                <w:kern w:val="0"/>
                <w:sz w:val="24"/>
                <w:rPrChange w:id="184" w:author="王海峰" w:date="2024-12-23T16:37:00Z">
                  <w:rPr>
                    <w:rFonts w:ascii="黑体" w:eastAsia="黑体" w:hint="eastAsia"/>
                    <w:kern w:val="0"/>
                    <w:sz w:val="24"/>
                  </w:rPr>
                </w:rPrChange>
              </w:rPr>
              <w:t>职务（职称）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tcPrChange w:id="185" w:author="王海峰" w:date="2024-12-23T16:36:00Z">
              <w:tcPr>
                <w:tcW w:w="60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186" w:author="王海峰" w:date="2024-12-23T16:37:00Z">
                  <w:rPr>
                    <w:rFonts w:ascii="仿宋_GB2312" w:eastAsia="仿宋_GB2312"/>
                    <w:kern w:val="0"/>
                    <w:sz w:val="24"/>
                    <w:szCs w:val="24"/>
                  </w:rPr>
                </w:rPrChange>
              </w:rPr>
              <w:pPrChange w:id="187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</w:tr>
      <w:tr w:rsidR="0033575D">
        <w:trPr>
          <w:trHeight w:val="2215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D" w:rsidRPr="00822BE6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 w:hAnsi="Times New Roman" w:cs="Times New Roman"/>
                <w:kern w:val="0"/>
                <w:sz w:val="24"/>
                <w:szCs w:val="24"/>
                <w:rPrChange w:id="188" w:author="王海峰" w:date="2024-12-23T16:37:00Z">
                  <w:rPr>
                    <w:rFonts w:ascii="黑体" w:eastAsia="黑体" w:hAnsi="Times New Roman" w:cs="Times New Roman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cs="黑体" w:hint="eastAsia"/>
                <w:kern w:val="0"/>
                <w:sz w:val="24"/>
                <w:rPrChange w:id="189" w:author="王海峰" w:date="2024-12-23T16:37:00Z">
                  <w:rPr>
                    <w:rFonts w:ascii="黑体" w:eastAsia="黑体" w:cs="黑体" w:hint="eastAsia"/>
                    <w:kern w:val="0"/>
                    <w:sz w:val="24"/>
                  </w:rPr>
                </w:rPrChange>
              </w:rPr>
              <w:t>选题意义</w:t>
            </w:r>
          </w:p>
          <w:p w:rsidR="0033575D" w:rsidRPr="00822BE6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/>
                <w:kern w:val="0"/>
                <w:sz w:val="24"/>
                <w:szCs w:val="24"/>
                <w:rPrChange w:id="190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cs="黑体" w:hint="eastAsia"/>
                <w:kern w:val="0"/>
                <w:sz w:val="24"/>
                <w:rPrChange w:id="191" w:author="王海峰" w:date="2024-12-23T16:37:00Z">
                  <w:rPr>
                    <w:rFonts w:ascii="黑体" w:eastAsia="黑体" w:cs="黑体" w:hint="eastAsia"/>
                    <w:kern w:val="0"/>
                    <w:sz w:val="24"/>
                  </w:rPr>
                </w:rPrChange>
              </w:rPr>
              <w:t>（建议理由及课题背景资料简介）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192" w:author="王海峰" w:date="2024-12-23T16:37:00Z">
                  <w:rPr>
                    <w:rFonts w:ascii="黑体" w:eastAsia="黑体" w:hAnsi="Times New Roman" w:cs="Times New Roman"/>
                    <w:kern w:val="0"/>
                    <w:sz w:val="24"/>
                    <w:szCs w:val="24"/>
                  </w:rPr>
                </w:rPrChange>
              </w:rPr>
              <w:pPrChange w:id="193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194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195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196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197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198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199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00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01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02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03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04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05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06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  <w:pPrChange w:id="207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</w:tr>
      <w:tr w:rsidR="0033575D">
        <w:trPr>
          <w:trHeight w:val="4875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D" w:rsidRPr="00822BE6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/>
                <w:kern w:val="0"/>
                <w:sz w:val="24"/>
                <w:szCs w:val="24"/>
                <w:rPrChange w:id="208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cs="黑体" w:hint="eastAsia"/>
                <w:kern w:val="0"/>
                <w:sz w:val="24"/>
                <w:rPrChange w:id="209" w:author="王海峰" w:date="2024-12-23T16:37:00Z">
                  <w:rPr>
                    <w:rFonts w:ascii="黑体" w:eastAsia="黑体" w:cs="黑体" w:hint="eastAsia"/>
                    <w:kern w:val="0"/>
                    <w:sz w:val="24"/>
                  </w:rPr>
                </w:rPrChange>
              </w:rPr>
              <w:t>研究内容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10" w:author="王海峰" w:date="2024-12-23T16:37:00Z">
                  <w:rPr>
                    <w:rFonts w:ascii="黑体" w:eastAsia="黑体" w:hAnsi="Times New Roman" w:cs="Times New Roman"/>
                    <w:kern w:val="0"/>
                    <w:sz w:val="24"/>
                    <w:szCs w:val="24"/>
                  </w:rPr>
                </w:rPrChange>
              </w:rPr>
              <w:pPrChange w:id="211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12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13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14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15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16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17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18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19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20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21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22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23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24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25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26" w:author="王海峰" w:date="2024-12-23T16:37:00Z">
                  <w:rPr>
                    <w:rFonts w:ascii="黑体" w:eastAsia="黑体"/>
                    <w:kern w:val="0"/>
                    <w:sz w:val="24"/>
                  </w:rPr>
                </w:rPrChange>
              </w:rPr>
              <w:pPrChange w:id="227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28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  <w:pPrChange w:id="229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</w:tr>
      <w:tr w:rsidR="0033575D">
        <w:trPr>
          <w:trHeight w:val="1032"/>
        </w:trPr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D" w:rsidRPr="00822BE6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楷体_GB2312" w:eastAsia="楷体_GB2312"/>
                <w:kern w:val="0"/>
                <w:sz w:val="24"/>
                <w:szCs w:val="24"/>
                <w:rPrChange w:id="230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</w:pPr>
            <w:r w:rsidRPr="00822BE6">
              <w:rPr>
                <w:rFonts w:ascii="楷体_GB2312" w:eastAsia="楷体_GB2312" w:cs="黑体" w:hint="eastAsia"/>
                <w:kern w:val="0"/>
                <w:sz w:val="24"/>
                <w:rPrChange w:id="231" w:author="王海峰" w:date="2024-12-23T16:37:00Z">
                  <w:rPr>
                    <w:rFonts w:ascii="黑体" w:eastAsia="黑体" w:cs="黑体" w:hint="eastAsia"/>
                    <w:kern w:val="0"/>
                    <w:sz w:val="24"/>
                  </w:rPr>
                </w:rPrChange>
              </w:rPr>
              <w:t>其它建议及意见</w:t>
            </w:r>
          </w:p>
        </w:tc>
        <w:tc>
          <w:tcPr>
            <w:tcW w:w="6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75D" w:rsidRPr="00822BE6" w:rsidRDefault="0033575D">
            <w:pPr>
              <w:widowControl/>
              <w:overflowPunct w:val="0"/>
              <w:autoSpaceDE w:val="0"/>
              <w:autoSpaceDN w:val="0"/>
              <w:adjustRightInd w:val="0"/>
              <w:textAlignment w:val="baseline"/>
              <w:rPr>
                <w:rFonts w:ascii="楷体_GB2312" w:eastAsia="楷体_GB2312" w:cs="黑体"/>
                <w:kern w:val="0"/>
                <w:sz w:val="24"/>
                <w:rPrChange w:id="232" w:author="王海峰" w:date="2024-12-23T16:37:00Z">
                  <w:rPr>
                    <w:rFonts w:ascii="黑体" w:eastAsia="黑体"/>
                    <w:kern w:val="0"/>
                    <w:sz w:val="24"/>
                    <w:szCs w:val="24"/>
                  </w:rPr>
                </w:rPrChange>
              </w:rPr>
              <w:pPrChange w:id="233" w:author="王海峰" w:date="2024-12-23T16:37:00Z">
                <w:pPr>
                  <w:widowControl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</w:p>
        </w:tc>
      </w:tr>
    </w:tbl>
    <w:p w:rsidR="00AB7367" w:rsidRDefault="00AB7367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ins w:id="234" w:author="王海峰" w:date="2024-12-23T16:40:00Z"/>
          <w:rFonts w:ascii="黑体" w:eastAsia="黑体" w:hAnsi="黑体"/>
          <w:kern w:val="0"/>
          <w:sz w:val="32"/>
          <w:szCs w:val="32"/>
        </w:rPr>
        <w:sectPr w:rsidR="00AB7367">
          <w:footerReference w:type="default" r:id="rId9"/>
          <w:pgSz w:w="11906" w:h="16838"/>
          <w:pgMar w:top="2098" w:right="1474" w:bottom="1985" w:left="1588" w:header="851" w:footer="992" w:gutter="0"/>
          <w:cols w:space="425"/>
          <w:docGrid w:type="lines" w:linePitch="312"/>
        </w:sectPr>
      </w:pPr>
    </w:p>
    <w:p w:rsidR="0033575D" w:rsidRDefault="00F74B99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lastRenderedPageBreak/>
        <w:t>附件3：</w:t>
      </w:r>
    </w:p>
    <w:p w:rsidR="0033575D" w:rsidRDefault="0033575D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textAlignment w:val="baseline"/>
        <w:rPr>
          <w:rFonts w:ascii="黑体" w:eastAsia="黑体" w:hAnsi="黑体"/>
          <w:kern w:val="0"/>
          <w:sz w:val="32"/>
          <w:szCs w:val="32"/>
        </w:rPr>
      </w:pPr>
    </w:p>
    <w:p w:rsidR="0033575D" w:rsidRDefault="00F74B99">
      <w:pPr>
        <w:widowControl/>
        <w:overflowPunct w:val="0"/>
        <w:autoSpaceDE w:val="0"/>
        <w:autoSpaceDN w:val="0"/>
        <w:adjustRightInd w:val="0"/>
        <w:snapToGrid w:val="0"/>
        <w:spacing w:line="580" w:lineRule="exact"/>
        <w:jc w:val="center"/>
        <w:textAlignment w:val="baseline"/>
        <w:rPr>
          <w:rFonts w:ascii="方正小标宋简体" w:eastAsia="方正小标宋简体" w:hAnsi="华文中宋"/>
          <w:kern w:val="0"/>
          <w:sz w:val="36"/>
          <w:szCs w:val="36"/>
        </w:rPr>
      </w:pPr>
      <w:r>
        <w:rPr>
          <w:rFonts w:ascii="方正小标宋简体" w:eastAsia="方正小标宋简体" w:cs="方正小标宋简体" w:hint="eastAsia"/>
          <w:kern w:val="0"/>
          <w:sz w:val="36"/>
          <w:szCs w:val="36"/>
        </w:rPr>
        <w:t>建议选题汇总表</w:t>
      </w:r>
    </w:p>
    <w:p w:rsidR="0033575D" w:rsidRDefault="0033575D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黑体" w:eastAsia="黑体" w:hAnsi="Times New Roman" w:cs="黑体"/>
          <w:kern w:val="0"/>
          <w:sz w:val="24"/>
          <w:szCs w:val="24"/>
        </w:rPr>
      </w:pPr>
    </w:p>
    <w:p w:rsidR="0033575D" w:rsidRPr="00AB7367" w:rsidRDefault="00F74B99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楷体_GB2312" w:eastAsia="楷体_GB2312" w:cs="黑体"/>
          <w:kern w:val="0"/>
          <w:sz w:val="24"/>
          <w:rPrChange w:id="240" w:author="王海峰" w:date="2024-12-23T16:40:00Z">
            <w:rPr>
              <w:rFonts w:ascii="黑体" w:eastAsia="黑体" w:cs="黑体"/>
              <w:kern w:val="0"/>
              <w:sz w:val="24"/>
            </w:rPr>
          </w:rPrChange>
        </w:rPr>
      </w:pPr>
      <w:r w:rsidRPr="00AB7367">
        <w:rPr>
          <w:rFonts w:ascii="楷体_GB2312" w:eastAsia="楷体_GB2312" w:cs="黑体" w:hint="eastAsia"/>
          <w:kern w:val="0"/>
          <w:sz w:val="24"/>
          <w:rPrChange w:id="241" w:author="王海峰" w:date="2024-12-23T16:40:00Z">
            <w:rPr>
              <w:rFonts w:ascii="黑体" w:eastAsia="黑体" w:cs="黑体" w:hint="eastAsia"/>
              <w:kern w:val="0"/>
              <w:sz w:val="24"/>
            </w:rPr>
          </w:rPrChange>
        </w:rPr>
        <w:t>推荐单位：</w:t>
      </w:r>
      <w:r w:rsidRPr="00AB7367">
        <w:rPr>
          <w:rFonts w:ascii="楷体_GB2312" w:eastAsia="楷体_GB2312" w:cs="黑体"/>
          <w:kern w:val="0"/>
          <w:sz w:val="24"/>
          <w:rPrChange w:id="242" w:author="王海峰" w:date="2024-12-23T16:40:00Z">
            <w:rPr>
              <w:rFonts w:ascii="黑体" w:eastAsia="黑体" w:cs="黑体"/>
              <w:kern w:val="0"/>
              <w:sz w:val="24"/>
            </w:rPr>
          </w:rPrChange>
        </w:rPr>
        <w:t xml:space="preserve"> </w:t>
      </w:r>
      <w:r w:rsidRPr="00AB7367">
        <w:rPr>
          <w:rFonts w:ascii="楷体_GB2312" w:eastAsia="楷体_GB2312" w:cs="黑体" w:hint="eastAsia"/>
          <w:kern w:val="0"/>
          <w:sz w:val="24"/>
          <w:rPrChange w:id="243" w:author="王海峰" w:date="2024-12-23T16:40:00Z">
            <w:rPr>
              <w:rFonts w:ascii="黑体" w:eastAsia="黑体" w:cs="黑体" w:hint="eastAsia"/>
              <w:kern w:val="0"/>
              <w:sz w:val="24"/>
            </w:rPr>
          </w:rPrChange>
        </w:rPr>
        <w:t>（盖章）</w:t>
      </w:r>
    </w:p>
    <w:p w:rsidR="0033575D" w:rsidRPr="00AB7367" w:rsidRDefault="0033575D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楷体_GB2312" w:eastAsia="楷体_GB2312" w:cs="黑体"/>
          <w:kern w:val="0"/>
          <w:sz w:val="24"/>
          <w:rPrChange w:id="244" w:author="王海峰" w:date="2024-12-23T16:40:00Z">
            <w:rPr>
              <w:rFonts w:ascii="黑体" w:eastAsia="黑体" w:cs="黑体"/>
              <w:kern w:val="0"/>
              <w:sz w:val="24"/>
            </w:rPr>
          </w:rPrChange>
        </w:rPr>
      </w:pPr>
    </w:p>
    <w:p w:rsidR="0033575D" w:rsidRPr="00AB7367" w:rsidRDefault="00F74B99">
      <w:pPr>
        <w:widowControl/>
        <w:overflowPunct w:val="0"/>
        <w:autoSpaceDE w:val="0"/>
        <w:autoSpaceDN w:val="0"/>
        <w:adjustRightInd w:val="0"/>
        <w:spacing w:line="520" w:lineRule="exact"/>
        <w:textAlignment w:val="baseline"/>
        <w:rPr>
          <w:rFonts w:ascii="楷体_GB2312" w:eastAsia="楷体_GB2312" w:cs="黑体"/>
          <w:kern w:val="0"/>
          <w:sz w:val="24"/>
          <w:rPrChange w:id="245" w:author="王海峰" w:date="2024-12-23T16:40:00Z">
            <w:rPr>
              <w:rFonts w:ascii="黑体" w:eastAsia="黑体" w:cs="黑体"/>
              <w:kern w:val="0"/>
              <w:sz w:val="24"/>
            </w:rPr>
          </w:rPrChange>
        </w:rPr>
      </w:pPr>
      <w:r w:rsidRPr="00AB7367">
        <w:rPr>
          <w:rFonts w:ascii="楷体_GB2312" w:eastAsia="楷体_GB2312" w:cs="黑体" w:hint="eastAsia"/>
          <w:kern w:val="0"/>
          <w:sz w:val="24"/>
          <w:rPrChange w:id="246" w:author="王海峰" w:date="2024-12-23T16:40:00Z">
            <w:rPr>
              <w:rFonts w:ascii="黑体" w:eastAsia="黑体" w:cs="黑体" w:hint="eastAsia"/>
              <w:kern w:val="0"/>
              <w:sz w:val="24"/>
            </w:rPr>
          </w:rPrChange>
        </w:rPr>
        <w:t>推荐单位联系人姓名：</w:t>
      </w:r>
      <w:r w:rsidRPr="00AB7367">
        <w:rPr>
          <w:rFonts w:ascii="楷体_GB2312" w:eastAsia="楷体_GB2312" w:cs="黑体"/>
          <w:kern w:val="0"/>
          <w:sz w:val="24"/>
          <w:rPrChange w:id="247" w:author="王海峰" w:date="2024-12-23T16:40:00Z">
            <w:rPr>
              <w:rFonts w:ascii="黑体" w:eastAsia="黑体" w:cs="黑体"/>
              <w:kern w:val="0"/>
              <w:sz w:val="24"/>
            </w:rPr>
          </w:rPrChange>
        </w:rPr>
        <w:t xml:space="preserve">        </w:t>
      </w:r>
      <w:r w:rsidRPr="00AB7367">
        <w:rPr>
          <w:rFonts w:ascii="楷体_GB2312" w:eastAsia="楷体_GB2312" w:cs="黑体" w:hint="eastAsia"/>
          <w:kern w:val="0"/>
          <w:sz w:val="24"/>
          <w:rPrChange w:id="248" w:author="王海峰" w:date="2024-12-23T16:40:00Z">
            <w:rPr>
              <w:rFonts w:ascii="黑体" w:eastAsia="黑体" w:cs="黑体" w:hint="eastAsia"/>
              <w:kern w:val="0"/>
              <w:sz w:val="24"/>
            </w:rPr>
          </w:rPrChange>
        </w:rPr>
        <w:t>职务（职称）：</w:t>
      </w:r>
      <w:r w:rsidRPr="00AB7367">
        <w:rPr>
          <w:rFonts w:ascii="楷体_GB2312" w:eastAsia="楷体_GB2312" w:cs="黑体"/>
          <w:kern w:val="0"/>
          <w:sz w:val="24"/>
          <w:rPrChange w:id="249" w:author="王海峰" w:date="2024-12-23T16:40:00Z">
            <w:rPr>
              <w:rFonts w:ascii="黑体" w:eastAsia="黑体" w:cs="黑体"/>
              <w:kern w:val="0"/>
              <w:sz w:val="24"/>
            </w:rPr>
          </w:rPrChange>
        </w:rPr>
        <w:t xml:space="preserve">             </w:t>
      </w:r>
      <w:r w:rsidRPr="00AB7367">
        <w:rPr>
          <w:rFonts w:ascii="楷体_GB2312" w:eastAsia="楷体_GB2312" w:cs="黑体" w:hint="eastAsia"/>
          <w:kern w:val="0"/>
          <w:sz w:val="24"/>
          <w:rPrChange w:id="250" w:author="王海峰" w:date="2024-12-23T16:40:00Z">
            <w:rPr>
              <w:rFonts w:ascii="黑体" w:eastAsia="黑体" w:cs="黑体" w:hint="eastAsia"/>
              <w:kern w:val="0"/>
              <w:sz w:val="24"/>
            </w:rPr>
          </w:rPrChange>
        </w:rPr>
        <w:t>手机号码：</w:t>
      </w:r>
      <w:r w:rsidRPr="00AB7367">
        <w:rPr>
          <w:rFonts w:ascii="楷体_GB2312" w:eastAsia="楷体_GB2312" w:cs="黑体"/>
          <w:kern w:val="0"/>
          <w:sz w:val="24"/>
          <w:rPrChange w:id="251" w:author="王海峰" w:date="2024-12-23T16:40:00Z">
            <w:rPr>
              <w:rFonts w:ascii="黑体" w:eastAsia="黑体" w:cs="黑体"/>
              <w:kern w:val="0"/>
              <w:sz w:val="24"/>
            </w:rPr>
          </w:rPrChange>
        </w:rPr>
        <w:t xml:space="preserve">    </w:t>
      </w:r>
    </w:p>
    <w:tbl>
      <w:tblPr>
        <w:tblW w:w="127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PrChange w:id="252" w:author="王海峰" w:date="2024-12-23T16:40:00Z">
          <w:tblPr>
            <w:tblW w:w="9639" w:type="dxa"/>
            <w:tblInd w:w="108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</w:tblPrChange>
      </w:tblPr>
      <w:tblGrid>
        <w:gridCol w:w="993"/>
        <w:gridCol w:w="4536"/>
        <w:gridCol w:w="7229"/>
        <w:tblGridChange w:id="253">
          <w:tblGrid>
            <w:gridCol w:w="993"/>
            <w:gridCol w:w="3260"/>
            <w:gridCol w:w="5386"/>
          </w:tblGrid>
        </w:tblGridChange>
      </w:tblGrid>
      <w:tr w:rsidR="0033575D" w:rsidTr="00AB7367">
        <w:trPr>
          <w:trHeight w:val="513"/>
          <w:trPrChange w:id="254" w:author="王海峰" w:date="2024-12-23T16:40:00Z">
            <w:trPr>
              <w:trHeight w:val="513"/>
            </w:trPr>
          </w:trPrChange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55" w:author="王海峰" w:date="2024-12-23T16:40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33575D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序号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56" w:author="王海峰" w:date="2024-12-23T16:40:00Z"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33575D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建议选题名称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tcPrChange w:id="257" w:author="王海峰" w:date="2024-12-23T16:40:00Z">
              <w:tcPr>
                <w:tcW w:w="5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</w:tcPrChange>
          </w:tcPr>
          <w:p w:rsidR="0033575D" w:rsidRDefault="00F74B99">
            <w:pPr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黑体" w:eastAsia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建议人姓名、工作单位、职务（职称）、手机号码</w:t>
            </w:r>
          </w:p>
        </w:tc>
      </w:tr>
      <w:tr w:rsidR="0033575D" w:rsidTr="00AB73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58" w:author="王海峰" w:date="2024-12-23T16:40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Default="00F74B99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59" w:author="王海峰" w:date="2024-12-23T16:40:00Z"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Pr="00AB7367" w:rsidRDefault="0033575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仿宋_GB2312" w:eastAsia="仿宋_GB2312" w:cs="黑体"/>
                <w:kern w:val="0"/>
                <w:sz w:val="24"/>
                <w:szCs w:val="24"/>
                <w:rPrChange w:id="260" w:author="王海峰" w:date="2024-12-23T16:40:00Z">
                  <w:rPr>
                    <w:rFonts w:ascii="黑体" w:eastAsia="黑体" w:cs="黑体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1" w:author="王海峰" w:date="2024-12-23T16:40:00Z">
              <w:tcPr>
                <w:tcW w:w="5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Pr="00AB7367" w:rsidRDefault="0033575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仿宋_GB2312" w:eastAsia="仿宋_GB2312" w:cs="黑体"/>
                <w:kern w:val="0"/>
                <w:sz w:val="24"/>
                <w:szCs w:val="24"/>
                <w:rPrChange w:id="262" w:author="王海峰" w:date="2024-12-23T16:40:00Z">
                  <w:rPr>
                    <w:rFonts w:ascii="黑体" w:eastAsia="黑体" w:cs="黑体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:rsidR="0033575D" w:rsidTr="00AB73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3" w:author="王海峰" w:date="2024-12-23T16:40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Default="00F74B99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4" w:author="王海峰" w:date="2024-12-23T16:40:00Z"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Pr="00AB7367" w:rsidRDefault="0033575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仿宋_GB2312" w:eastAsia="仿宋_GB2312" w:cs="黑体"/>
                <w:kern w:val="0"/>
                <w:sz w:val="24"/>
                <w:szCs w:val="24"/>
                <w:rPrChange w:id="265" w:author="王海峰" w:date="2024-12-23T16:40:00Z">
                  <w:rPr>
                    <w:rFonts w:ascii="黑体" w:eastAsia="黑体" w:cs="黑体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6" w:author="王海峰" w:date="2024-12-23T16:40:00Z">
              <w:tcPr>
                <w:tcW w:w="5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Pr="00AB7367" w:rsidRDefault="0033575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仿宋_GB2312" w:eastAsia="仿宋_GB2312" w:cs="黑体"/>
                <w:kern w:val="0"/>
                <w:sz w:val="24"/>
                <w:szCs w:val="24"/>
                <w:rPrChange w:id="267" w:author="王海峰" w:date="2024-12-23T16:40:00Z">
                  <w:rPr>
                    <w:rFonts w:ascii="黑体" w:eastAsia="黑体" w:cs="黑体"/>
                    <w:kern w:val="0"/>
                    <w:sz w:val="24"/>
                    <w:szCs w:val="24"/>
                  </w:rPr>
                </w:rPrChange>
              </w:rPr>
            </w:pPr>
          </w:p>
        </w:tc>
      </w:tr>
      <w:tr w:rsidR="0033575D" w:rsidTr="00AB73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8" w:author="王海峰" w:date="2024-12-23T16:40:00Z">
              <w:tcPr>
                <w:tcW w:w="99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Default="00F74B99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jc w:val="center"/>
              <w:textAlignment w:val="baseline"/>
              <w:rPr>
                <w:rFonts w:asci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eastAsia="黑体" w:cs="黑体" w:hint="eastAsia"/>
                <w:kern w:val="0"/>
                <w:sz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69" w:author="王海峰" w:date="2024-12-23T16:40:00Z">
              <w:tcPr>
                <w:tcW w:w="32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Pr="00AB7367" w:rsidRDefault="0033575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仿宋_GB2312" w:eastAsia="仿宋_GB2312" w:cs="黑体"/>
                <w:kern w:val="0"/>
                <w:sz w:val="24"/>
                <w:szCs w:val="24"/>
                <w:rPrChange w:id="270" w:author="王海峰" w:date="2024-12-23T16:40:00Z">
                  <w:rPr>
                    <w:rFonts w:ascii="黑体" w:eastAsia="黑体" w:cs="黑体"/>
                    <w:kern w:val="0"/>
                    <w:sz w:val="24"/>
                    <w:szCs w:val="24"/>
                  </w:rPr>
                </w:rPrChange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PrChange w:id="271" w:author="王海峰" w:date="2024-12-23T16:40:00Z">
              <w:tcPr>
                <w:tcW w:w="538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</w:tcPrChange>
          </w:tcPr>
          <w:p w:rsidR="0033575D" w:rsidRPr="00AB7367" w:rsidRDefault="0033575D">
            <w:pPr>
              <w:widowControl/>
              <w:overflowPunct w:val="0"/>
              <w:autoSpaceDE w:val="0"/>
              <w:autoSpaceDN w:val="0"/>
              <w:adjustRightInd w:val="0"/>
              <w:spacing w:line="520" w:lineRule="exact"/>
              <w:textAlignment w:val="baseline"/>
              <w:rPr>
                <w:rFonts w:ascii="仿宋_GB2312" w:eastAsia="仿宋_GB2312" w:cs="黑体"/>
                <w:kern w:val="0"/>
                <w:sz w:val="24"/>
                <w:szCs w:val="24"/>
                <w:rPrChange w:id="272" w:author="王海峰" w:date="2024-12-23T16:40:00Z">
                  <w:rPr>
                    <w:rFonts w:ascii="黑体" w:eastAsia="黑体" w:cs="黑体"/>
                    <w:kern w:val="0"/>
                    <w:sz w:val="24"/>
                    <w:szCs w:val="24"/>
                  </w:rPr>
                </w:rPrChange>
              </w:rPr>
            </w:pPr>
          </w:p>
        </w:tc>
      </w:tr>
    </w:tbl>
    <w:p w:rsidR="0033575D" w:rsidRDefault="0033575D">
      <w:pPr>
        <w:widowControl/>
        <w:overflowPunct w:val="0"/>
        <w:autoSpaceDE w:val="0"/>
        <w:autoSpaceDN w:val="0"/>
        <w:adjustRightInd w:val="0"/>
        <w:textAlignment w:val="baseline"/>
        <w:rPr>
          <w:rFonts w:ascii="黑体" w:eastAsia="黑体" w:hAnsi="Times New Roman" w:cs="Times New Roman"/>
          <w:kern w:val="0"/>
        </w:rPr>
      </w:pPr>
    </w:p>
    <w:p w:rsidR="0033575D" w:rsidRDefault="0033575D">
      <w:pPr>
        <w:spacing w:line="560" w:lineRule="exact"/>
        <w:rPr>
          <w:rFonts w:ascii="仿宋_GB2312" w:eastAsia="仿宋_GB2312"/>
          <w:sz w:val="32"/>
          <w:szCs w:val="32"/>
        </w:rPr>
      </w:pPr>
    </w:p>
    <w:sectPr w:rsidR="0033575D" w:rsidSect="00AB7367">
      <w:pgSz w:w="16838" w:h="11906" w:orient="landscape"/>
      <w:pgMar w:top="1474" w:right="1985" w:bottom="1588" w:left="2098" w:header="851" w:footer="992" w:gutter="0"/>
      <w:cols w:space="425"/>
      <w:docGrid w:type="lines" w:linePitch="312"/>
      <w:sectPrChange w:id="273" w:author="王海峰" w:date="2024-12-23T16:40:00Z">
        <w:sectPr w:rsidR="0033575D" w:rsidSect="00AB7367">
          <w:pgSz w:w="11906" w:h="16838" w:orient="portrait"/>
          <w:pgMar w:top="2098" w:right="1474" w:bottom="1985" w:left="1588" w:header="851" w:footer="992" w:gutter="0"/>
        </w:sectPr>
      </w:sectPrChange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0B5" w:rsidRDefault="002260B5" w:rsidP="00822BE6">
      <w:r>
        <w:separator/>
      </w:r>
    </w:p>
  </w:endnote>
  <w:endnote w:type="continuationSeparator" w:id="0">
    <w:p w:rsidR="002260B5" w:rsidRDefault="002260B5" w:rsidP="00822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ustomXmlInsRangeStart w:id="235" w:author="王海峰" w:date="2024-12-23T16:41:00Z"/>
  <w:sdt>
    <w:sdtPr>
      <w:id w:val="-1397969304"/>
      <w:docPartObj>
        <w:docPartGallery w:val="Page Numbers (Bottom of Page)"/>
        <w:docPartUnique/>
      </w:docPartObj>
    </w:sdtPr>
    <w:sdtEndPr/>
    <w:sdtContent>
      <w:customXmlInsRangeEnd w:id="235"/>
      <w:p w:rsidR="00AB7367" w:rsidRDefault="00AB7367">
        <w:pPr>
          <w:pStyle w:val="a3"/>
          <w:jc w:val="center"/>
          <w:rPr>
            <w:ins w:id="236" w:author="王海峰" w:date="2024-12-23T16:41:00Z"/>
          </w:rPr>
        </w:pPr>
        <w:ins w:id="237" w:author="王海峰" w:date="2024-12-23T16:41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="00A24ECE" w:rsidRPr="00A24ECE">
          <w:rPr>
            <w:noProof/>
            <w:lang w:val="zh-CN"/>
          </w:rPr>
          <w:t>1</w:t>
        </w:r>
        <w:ins w:id="238" w:author="王海峰" w:date="2024-12-23T16:41:00Z">
          <w:r>
            <w:fldChar w:fldCharType="end"/>
          </w:r>
        </w:ins>
      </w:p>
      <w:customXmlInsRangeStart w:id="239" w:author="王海峰" w:date="2024-12-23T16:41:00Z"/>
    </w:sdtContent>
  </w:sdt>
  <w:customXmlInsRangeEnd w:id="239"/>
  <w:p w:rsidR="00AB7367" w:rsidRDefault="00AB736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0B5" w:rsidRDefault="002260B5" w:rsidP="00822BE6">
      <w:r>
        <w:separator/>
      </w:r>
    </w:p>
  </w:footnote>
  <w:footnote w:type="continuationSeparator" w:id="0">
    <w:p w:rsidR="002260B5" w:rsidRDefault="002260B5" w:rsidP="00822BE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0F"/>
    <w:rsid w:val="0006489A"/>
    <w:rsid w:val="00087723"/>
    <w:rsid w:val="0015646C"/>
    <w:rsid w:val="0016521B"/>
    <w:rsid w:val="001A530C"/>
    <w:rsid w:val="001B180E"/>
    <w:rsid w:val="002260B5"/>
    <w:rsid w:val="002337B5"/>
    <w:rsid w:val="002D6EA9"/>
    <w:rsid w:val="0033575D"/>
    <w:rsid w:val="003D1537"/>
    <w:rsid w:val="003D6994"/>
    <w:rsid w:val="0043252D"/>
    <w:rsid w:val="00480DAE"/>
    <w:rsid w:val="004F4E1C"/>
    <w:rsid w:val="00562B11"/>
    <w:rsid w:val="00573657"/>
    <w:rsid w:val="00580CB7"/>
    <w:rsid w:val="005B1F88"/>
    <w:rsid w:val="00610037"/>
    <w:rsid w:val="00651DE5"/>
    <w:rsid w:val="006D1591"/>
    <w:rsid w:val="006E18FA"/>
    <w:rsid w:val="00702449"/>
    <w:rsid w:val="00720ECC"/>
    <w:rsid w:val="00721405"/>
    <w:rsid w:val="00756711"/>
    <w:rsid w:val="007A0AE3"/>
    <w:rsid w:val="007E5DEA"/>
    <w:rsid w:val="007E679F"/>
    <w:rsid w:val="00817902"/>
    <w:rsid w:val="00820E79"/>
    <w:rsid w:val="00822BE6"/>
    <w:rsid w:val="00847988"/>
    <w:rsid w:val="008B75DC"/>
    <w:rsid w:val="00977DEE"/>
    <w:rsid w:val="00A0130F"/>
    <w:rsid w:val="00A24ECE"/>
    <w:rsid w:val="00AA121A"/>
    <w:rsid w:val="00AB7367"/>
    <w:rsid w:val="00B72FFB"/>
    <w:rsid w:val="00C55767"/>
    <w:rsid w:val="00C67EB9"/>
    <w:rsid w:val="00CD1C60"/>
    <w:rsid w:val="00E51B7F"/>
    <w:rsid w:val="00E600A1"/>
    <w:rsid w:val="00F42F3C"/>
    <w:rsid w:val="00F74B99"/>
    <w:rsid w:val="00F9023C"/>
    <w:rsid w:val="1B162EA6"/>
    <w:rsid w:val="618A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22B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2BE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822BE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22BE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27188A-42C2-4CB1-8157-4292B661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260</Words>
  <Characters>1485</Characters>
  <Application>Microsoft Office Word</Application>
  <DocSecurity>0</DocSecurity>
  <Lines>12</Lines>
  <Paragraphs>3</Paragraphs>
  <ScaleCrop>false</ScaleCrop>
  <Company>china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王海峰</dc:creator>
  <cp:lastModifiedBy>王海峰</cp:lastModifiedBy>
  <cp:revision>11</cp:revision>
  <cp:lastPrinted>2024-12-24T03:23:00Z</cp:lastPrinted>
  <dcterms:created xsi:type="dcterms:W3CDTF">2024-12-23T08:53:00Z</dcterms:created>
  <dcterms:modified xsi:type="dcterms:W3CDTF">2024-12-25T01:32:00Z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